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1D85EA51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5DE01D71" w:rsidR="00BC315A" w:rsidRDefault="003659FB" w:rsidP="00BC315A">
      <w:pPr>
        <w:jc w:val="center"/>
      </w:pPr>
      <w:r>
        <w:t>February 27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2F3066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726382">
        <w:t>, Joshua Tudor</w:t>
      </w:r>
    </w:p>
    <w:p w14:paraId="2D214C28" w14:textId="7AE18A2E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None</w:t>
      </w:r>
    </w:p>
    <w:p w14:paraId="40C0A946" w14:textId="13F3D908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726382">
        <w:t>Not p</w:t>
      </w:r>
      <w:r w:rsidR="00195FFF">
        <w:t xml:space="preserve">resent. </w:t>
      </w:r>
      <w:r w:rsidR="009C1FC0">
        <w:t>Deputy Clerk-Treasurer</w:t>
      </w:r>
      <w:del w:id="0" w:author="EDWARD MARTIN" w:date="2024-03-06T16:43:00Z">
        <w:r w:rsidR="009C1FC0" w:rsidDel="001A5713">
          <w:delText>, Sarah Rice</w:delText>
        </w:r>
      </w:del>
      <w:ins w:id="1" w:author="EDWARD MARTIN" w:date="2024-03-06T16:43:00Z">
        <w:r w:rsidR="001A5713">
          <w:t xml:space="preserve"> Sarah Rice was</w:t>
        </w:r>
      </w:ins>
      <w:r w:rsidR="009C1FC0">
        <w:t xml:space="preserve"> </w:t>
      </w:r>
      <w:del w:id="2" w:author="EDWARD MARTIN" w:date="2024-03-06T16:43:00Z">
        <w:r w:rsidR="003659FB" w:rsidDel="001A5713">
          <w:delText xml:space="preserve">not </w:delText>
        </w:r>
        <w:r w:rsidR="009C1FC0" w:rsidDel="001A5713">
          <w:delText>pre</w:delText>
        </w:r>
      </w:del>
      <w:ins w:id="3" w:author="EDWARD MARTIN" w:date="2024-03-06T16:43:00Z">
        <w:r w:rsidR="001A5713">
          <w:t>ab</w:t>
        </w:r>
      </w:ins>
      <w:r w:rsidR="009C1FC0">
        <w:t>sent</w:t>
      </w:r>
      <w:r w:rsidR="003659FB">
        <w:t xml:space="preserve">. </w:t>
      </w:r>
      <w:del w:id="4" w:author="EDWARD MARTIN" w:date="2024-03-06T16:57:00Z">
        <w:r w:rsidR="003659FB" w:rsidDel="00682360">
          <w:delText>Vicki Chasteen sat in for clerk to take</w:delText>
        </w:r>
      </w:del>
      <w:ins w:id="5" w:author="EDWARD MARTIN" w:date="2024-03-06T16:57:00Z">
        <w:r w:rsidR="00682360">
          <w:t>The Clerk-Treasurer authorized Vicki Chasteen to take a</w:t>
        </w:r>
      </w:ins>
      <w:r w:rsidR="003659FB">
        <w:t xml:space="preserve"> </w:t>
      </w:r>
      <w:del w:id="6" w:author="EDWARD MARTIN" w:date="2024-03-06T16:57:00Z">
        <w:r w:rsidR="003659FB" w:rsidDel="00682360">
          <w:delText>minutes</w:delText>
        </w:r>
      </w:del>
      <w:ins w:id="7" w:author="EDWARD MARTIN" w:date="2024-03-06T16:57:00Z">
        <w:r w:rsidR="00682360">
          <w:t>memorandum of the meeting</w:t>
        </w:r>
      </w:ins>
      <w:r w:rsidR="003659FB">
        <w:t>.</w:t>
      </w:r>
    </w:p>
    <w:p w14:paraId="4D0423DB" w14:textId="608D9FC0" w:rsidR="0072638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3659FB">
        <w:t>P</w:t>
      </w:r>
      <w:r w:rsidR="00726382">
        <w:t>resent</w:t>
      </w:r>
    </w:p>
    <w:p w14:paraId="082E2835" w14:textId="6430F40B" w:rsidR="00B22FFC" w:rsidDel="004B1BD2" w:rsidRDefault="00726382" w:rsidP="00BC315A">
      <w:pPr>
        <w:rPr>
          <w:del w:id="8" w:author="Officer" w:date="2024-03-07T12:20:00Z"/>
        </w:rPr>
      </w:pPr>
      <w:r>
        <w:rPr>
          <w:b/>
          <w:bCs/>
        </w:rPr>
        <w:t xml:space="preserve">Call to order: </w:t>
      </w:r>
      <w:r>
        <w:t>Regular work session at 7:0</w:t>
      </w:r>
      <w:r w:rsidR="003659FB">
        <w:t>0</w:t>
      </w:r>
      <w:ins w:id="9" w:author="EDWARD MARTIN" w:date="2024-03-06T16:43:00Z">
        <w:r w:rsidR="001A5713">
          <w:t xml:space="preserve"> </w:t>
        </w:r>
      </w:ins>
      <w:r>
        <w:t>pm. Roll taken</w:t>
      </w:r>
      <w:r w:rsidR="00414DB9">
        <w:t>.</w:t>
      </w:r>
    </w:p>
    <w:p w14:paraId="0AB2F6C0" w14:textId="77777777" w:rsidR="00726382" w:rsidRPr="00726382" w:rsidRDefault="00726382" w:rsidP="00BC315A"/>
    <w:p w14:paraId="593E891F" w14:textId="77777777" w:rsidR="004B1BD2" w:rsidRDefault="004B1BD2" w:rsidP="003659FB">
      <w:pPr>
        <w:rPr>
          <w:ins w:id="10" w:author="Officer" w:date="2024-03-07T12:20:00Z"/>
          <w:b/>
          <w:bCs/>
          <w:u w:val="single"/>
        </w:rPr>
      </w:pPr>
    </w:p>
    <w:p w14:paraId="7F577444" w14:textId="241F20EA" w:rsidR="003659FB" w:rsidRPr="003659FB" w:rsidRDefault="00B22FFC" w:rsidP="003659FB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B876F95" w14:textId="65D05057" w:rsidR="00F073D2" w:rsidRDefault="00C474D0" w:rsidP="00F073D2">
      <w:pPr>
        <w:ind w:left="360"/>
        <w:rPr>
          <w:b/>
        </w:rPr>
      </w:pPr>
      <w:r w:rsidRPr="00C474D0">
        <w:rPr>
          <w:b/>
        </w:rPr>
        <w:t>New Business:</w:t>
      </w:r>
    </w:p>
    <w:p w14:paraId="39B890D7" w14:textId="33B90F59" w:rsidR="00F073D2" w:rsidRDefault="00F073D2" w:rsidP="003659FB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Archway Days- Would like to do a Battle of the Bands. Getting ideas together. </w:t>
      </w:r>
    </w:p>
    <w:p w14:paraId="30A58BC2" w14:textId="770FC038" w:rsidR="003659FB" w:rsidRDefault="003659FB" w:rsidP="003659FB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Courtney Matthews</w:t>
      </w:r>
      <w:del w:id="11" w:author="EDWARD MARTIN" w:date="2024-03-06T16:43:00Z">
        <w:r w:rsidDel="001A5713">
          <w:rPr>
            <w:bCs/>
          </w:rPr>
          <w:delText>- Wants to start a Farmer’s M</w:delText>
        </w:r>
      </w:del>
      <w:ins w:id="12" w:author="EDWARD MARTIN" w:date="2024-03-06T16:43:00Z">
        <w:r w:rsidR="001A5713">
          <w:rPr>
            <w:bCs/>
          </w:rPr>
          <w:t xml:space="preserve"> wants to start a farmers' m</w:t>
        </w:r>
      </w:ins>
      <w:r>
        <w:rPr>
          <w:bCs/>
        </w:rPr>
        <w:t xml:space="preserve">arket in town, local only (Wayne County). </w:t>
      </w:r>
      <w:del w:id="13" w:author="EDWARD MARTIN" w:date="2024-03-06T16:43:00Z">
        <w:r w:rsidDel="001A5713">
          <w:rPr>
            <w:bCs/>
          </w:rPr>
          <w:delText xml:space="preserve">Would </w:delText>
        </w:r>
      </w:del>
      <w:ins w:id="14" w:author="EDWARD MARTIN" w:date="2024-03-06T16:43:00Z">
        <w:r w:rsidR="001A5713">
          <w:rPr>
            <w:bCs/>
          </w:rPr>
          <w:t xml:space="preserve">She would </w:t>
        </w:r>
      </w:ins>
      <w:r>
        <w:rPr>
          <w:bCs/>
        </w:rPr>
        <w:t>like to reserve the park sidewalk</w:t>
      </w:r>
      <w:r w:rsidR="00414DB9">
        <w:rPr>
          <w:bCs/>
        </w:rPr>
        <w:t xml:space="preserve"> on Saturday evenings</w:t>
      </w:r>
      <w:r>
        <w:rPr>
          <w:bCs/>
        </w:rPr>
        <w:t xml:space="preserve"> with 10-20 vendors in the Summer and Fall.</w:t>
      </w:r>
    </w:p>
    <w:p w14:paraId="59EE9481" w14:textId="11589F03" w:rsidR="00F073D2" w:rsidRDefault="00F073D2" w:rsidP="003659FB">
      <w:pPr>
        <w:pStyle w:val="ListParagraph"/>
        <w:numPr>
          <w:ilvl w:val="0"/>
          <w:numId w:val="30"/>
        </w:numPr>
        <w:rPr>
          <w:ins w:id="15" w:author="EDWARD MARTIN" w:date="2024-03-06T16:30:00Z"/>
          <w:bCs/>
        </w:rPr>
      </w:pPr>
      <w:r>
        <w:rPr>
          <w:bCs/>
        </w:rPr>
        <w:t>Police Dep</w:t>
      </w:r>
      <w:del w:id="16" w:author="EDWARD MARTIN" w:date="2024-03-06T16:45:00Z">
        <w:r w:rsidDel="001A5713">
          <w:rPr>
            <w:bCs/>
          </w:rPr>
          <w:delText xml:space="preserve">t- </w:delText>
        </w:r>
        <w:r w:rsidRPr="00F073D2" w:rsidDel="001A5713">
          <w:rPr>
            <w:bCs/>
          </w:rPr>
          <w:delText>Devon Robbins put in</w:delText>
        </w:r>
      </w:del>
      <w:ins w:id="17" w:author="EDWARD MARTIN" w:date="2024-03-06T16:45:00Z">
        <w:r w:rsidR="001A5713">
          <w:rPr>
            <w:bCs/>
          </w:rPr>
          <w:t>artment: Devon Robbins submitted</w:t>
        </w:r>
      </w:ins>
      <w:r w:rsidRPr="00F073D2">
        <w:rPr>
          <w:bCs/>
        </w:rPr>
        <w:t xml:space="preserve"> his resignation. </w:t>
      </w:r>
      <w:del w:id="18" w:author="EDWARD MARTIN" w:date="2024-03-06T16:44:00Z">
        <w:r w:rsidRPr="00F073D2" w:rsidDel="001A5713">
          <w:rPr>
            <w:bCs/>
          </w:rPr>
          <w:delText xml:space="preserve">Moving </w:delText>
        </w:r>
      </w:del>
      <w:ins w:id="19" w:author="EDWARD MARTIN" w:date="2024-03-06T16:44:00Z">
        <w:r w:rsidR="001A5713">
          <w:rPr>
            <w:bCs/>
          </w:rPr>
          <w:t>He is m</w:t>
        </w:r>
        <w:r w:rsidR="001A5713" w:rsidRPr="00F073D2">
          <w:rPr>
            <w:bCs/>
          </w:rPr>
          <w:t xml:space="preserve">oving </w:t>
        </w:r>
      </w:ins>
      <w:r w:rsidRPr="00F073D2">
        <w:rPr>
          <w:bCs/>
        </w:rPr>
        <w:t>to Shelby County. Austin Hines has been sworn in as a new officer</w:t>
      </w:r>
      <w:del w:id="20" w:author="EDWARD MARTIN" w:date="2024-03-06T16:44:00Z">
        <w:r w:rsidRPr="00F073D2" w:rsidDel="001A5713">
          <w:rPr>
            <w:bCs/>
          </w:rPr>
          <w:delText xml:space="preserve">, </w:delText>
        </w:r>
      </w:del>
      <w:ins w:id="21" w:author="EDWARD MARTIN" w:date="2024-03-06T16:44:00Z">
        <w:r w:rsidR="001A5713">
          <w:rPr>
            <w:bCs/>
          </w:rPr>
          <w:t xml:space="preserve"> and is</w:t>
        </w:r>
        <w:r w:rsidR="001A5713" w:rsidRPr="00F073D2">
          <w:rPr>
            <w:bCs/>
          </w:rPr>
          <w:t xml:space="preserve"> </w:t>
        </w:r>
      </w:ins>
      <w:r w:rsidRPr="00F073D2">
        <w:rPr>
          <w:bCs/>
        </w:rPr>
        <w:t xml:space="preserve">awaiting screening results. </w:t>
      </w:r>
      <w:del w:id="22" w:author="EDWARD MARTIN" w:date="2024-03-06T16:44:00Z">
        <w:r w:rsidRPr="00F073D2" w:rsidDel="001A5713">
          <w:rPr>
            <w:bCs/>
          </w:rPr>
          <w:delText>Losing two more officers as well</w:delText>
        </w:r>
        <w:r w:rsidDel="001A5713">
          <w:rPr>
            <w:bCs/>
          </w:rPr>
          <w:delText>, but</w:delText>
        </w:r>
      </w:del>
      <w:ins w:id="23" w:author="EDWARD MARTIN" w:date="2024-03-06T16:44:00Z">
        <w:r w:rsidR="001A5713">
          <w:rPr>
            <w:bCs/>
          </w:rPr>
          <w:t>We are also losing two more officers, but we</w:t>
        </w:r>
      </w:ins>
      <w:r>
        <w:rPr>
          <w:bCs/>
        </w:rPr>
        <w:t xml:space="preserve"> have two possible hires in mind.</w:t>
      </w:r>
    </w:p>
    <w:p w14:paraId="2ACE4818" w14:textId="752D006C" w:rsidR="00190E06" w:rsidRDefault="00190E06" w:rsidP="003659FB">
      <w:pPr>
        <w:pStyle w:val="ListParagraph"/>
        <w:numPr>
          <w:ilvl w:val="0"/>
          <w:numId w:val="30"/>
        </w:numPr>
        <w:rPr>
          <w:bCs/>
        </w:rPr>
      </w:pPr>
      <w:ins w:id="24" w:author="EDWARD MARTIN" w:date="2024-03-06T16:32:00Z">
        <w:r>
          <w:rPr>
            <w:bCs/>
          </w:rPr>
          <w:t>Motion to a</w:t>
        </w:r>
      </w:ins>
      <w:ins w:id="25" w:author="EDWARD MARTIN" w:date="2024-03-06T16:30:00Z">
        <w:r>
          <w:rPr>
            <w:bCs/>
          </w:rPr>
          <w:t>pprove and adopt Final Rate Rep</w:t>
        </w:r>
      </w:ins>
      <w:ins w:id="26" w:author="EDWARD MARTIN" w:date="2024-03-06T16:31:00Z">
        <w:r>
          <w:rPr>
            <w:bCs/>
          </w:rPr>
          <w:t>ort</w:t>
        </w:r>
      </w:ins>
      <w:ins w:id="27" w:author="EDWARD MARTIN" w:date="2024-03-06T16:50:00Z">
        <w:r w:rsidR="001A5713">
          <w:rPr>
            <w:bCs/>
          </w:rPr>
          <w:t xml:space="preserve"> dated February 27, </w:t>
        </w:r>
      </w:ins>
      <w:ins w:id="28" w:author="EDWARD MARTIN" w:date="2024-03-06T16:56:00Z">
        <w:r w:rsidR="001A0016">
          <w:rPr>
            <w:bCs/>
          </w:rPr>
          <w:t>2024,</w:t>
        </w:r>
      </w:ins>
      <w:ins w:id="29" w:author="EDWARD MARTIN" w:date="2024-03-06T16:31:00Z">
        <w:r>
          <w:rPr>
            <w:bCs/>
          </w:rPr>
          <w:t xml:space="preserve"> </w:t>
        </w:r>
      </w:ins>
      <w:ins w:id="30" w:author="EDWARD MARTIN" w:date="2024-03-06T16:32:00Z">
        <w:r>
          <w:rPr>
            <w:bCs/>
          </w:rPr>
          <w:t>and sche</w:t>
        </w:r>
      </w:ins>
      <w:ins w:id="31" w:author="EDWARD MARTIN" w:date="2024-03-06T16:33:00Z">
        <w:r>
          <w:rPr>
            <w:bCs/>
          </w:rPr>
          <w:t>dule of proposed water rates, prepared by municipal financi</w:t>
        </w:r>
      </w:ins>
      <w:ins w:id="32" w:author="EDWARD MARTIN" w:date="2024-03-06T16:31:00Z">
        <w:r>
          <w:rPr>
            <w:bCs/>
          </w:rPr>
          <w:t xml:space="preserve">al advisor Baker Tilley. Motion by </w:t>
        </w:r>
      </w:ins>
      <w:ins w:id="33" w:author="EDWARD MARTIN" w:date="2024-03-06T16:49:00Z">
        <w:r w:rsidR="001A5713">
          <w:rPr>
            <w:bCs/>
          </w:rPr>
          <w:t>Gary Holbert</w:t>
        </w:r>
      </w:ins>
      <w:ins w:id="34" w:author="EDWARD MARTIN" w:date="2024-03-06T16:50:00Z">
        <w:r w:rsidR="001A5713">
          <w:rPr>
            <w:bCs/>
          </w:rPr>
          <w:t>,</w:t>
        </w:r>
      </w:ins>
      <w:ins w:id="35" w:author="EDWARD MARTIN" w:date="2024-03-06T16:31:00Z">
        <w:r>
          <w:rPr>
            <w:bCs/>
          </w:rPr>
          <w:t xml:space="preserve"> seconded by </w:t>
        </w:r>
      </w:ins>
      <w:ins w:id="36" w:author="EDWARD MARTIN" w:date="2024-03-06T16:48:00Z">
        <w:r w:rsidR="001A5713">
          <w:rPr>
            <w:bCs/>
          </w:rPr>
          <w:t>David Cate</w:t>
        </w:r>
      </w:ins>
      <w:ins w:id="37" w:author="EDWARD MARTIN" w:date="2024-03-06T16:51:00Z">
        <w:r w:rsidR="001A5713">
          <w:rPr>
            <w:bCs/>
          </w:rPr>
          <w:t>.</w:t>
        </w:r>
      </w:ins>
      <w:ins w:id="38" w:author="EDWARD MARTIN" w:date="2024-03-06T16:31:00Z">
        <w:r>
          <w:rPr>
            <w:bCs/>
          </w:rPr>
          <w:t xml:space="preserve"> 5 ay</w:t>
        </w:r>
      </w:ins>
      <w:ins w:id="39" w:author="EDWARD MARTIN" w:date="2024-03-06T16:32:00Z">
        <w:r>
          <w:rPr>
            <w:bCs/>
          </w:rPr>
          <w:t>es/0 nays. Motion carried.</w:t>
        </w:r>
      </w:ins>
    </w:p>
    <w:p w14:paraId="0A4CF9BE" w14:textId="71721630" w:rsidR="003659FB" w:rsidRDefault="001A5713" w:rsidP="003659FB">
      <w:pPr>
        <w:pStyle w:val="ListParagraph"/>
        <w:numPr>
          <w:ilvl w:val="0"/>
          <w:numId w:val="30"/>
        </w:numPr>
        <w:rPr>
          <w:bCs/>
        </w:rPr>
      </w:pPr>
      <w:bookmarkStart w:id="40" w:name="_Hlk160631428"/>
      <w:ins w:id="41" w:author="EDWARD MARTIN" w:date="2024-03-06T16:44:00Z">
        <w:r>
          <w:rPr>
            <w:bCs/>
          </w:rPr>
          <w:t>Dan Wandersee i</w:t>
        </w:r>
      </w:ins>
      <w:del w:id="42" w:author="EDWARD MARTIN" w:date="2024-03-06T16:44:00Z">
        <w:r w:rsidR="003659FB" w:rsidDel="001A5713">
          <w:rPr>
            <w:bCs/>
          </w:rPr>
          <w:delText>I</w:delText>
        </w:r>
      </w:del>
      <w:r w:rsidR="003659FB">
        <w:rPr>
          <w:bCs/>
        </w:rPr>
        <w:t>ntroduced Ordinance 2024-02 Water Rates</w:t>
      </w:r>
      <w:ins w:id="43" w:author="EDWARD MARTIN" w:date="2024-03-06T16:46:00Z">
        <w:r>
          <w:rPr>
            <w:bCs/>
          </w:rPr>
          <w:t xml:space="preserve">. </w:t>
        </w:r>
      </w:ins>
      <w:del w:id="44" w:author="EDWARD MARTIN" w:date="2024-03-06T16:46:00Z">
        <w:r w:rsidR="003659FB" w:rsidDel="001A5713">
          <w:rPr>
            <w:bCs/>
          </w:rPr>
          <w:delText xml:space="preserve">- </w:delText>
        </w:r>
      </w:del>
      <w:del w:id="45" w:author="EDWARD MARTIN" w:date="2024-03-06T16:31:00Z">
        <w:r w:rsidR="003659FB" w:rsidDel="00190E06">
          <w:rPr>
            <w:bCs/>
          </w:rPr>
          <w:delText>Bakertilly.</w:delText>
        </w:r>
      </w:del>
      <w:del w:id="46" w:author="EDWARD MARTIN" w:date="2024-03-06T16:46:00Z">
        <w:r w:rsidR="003659FB" w:rsidDel="001A5713">
          <w:rPr>
            <w:bCs/>
          </w:rPr>
          <w:delText xml:space="preserve"> </w:delText>
        </w:r>
      </w:del>
      <w:r w:rsidR="003659FB">
        <w:rPr>
          <w:bCs/>
        </w:rPr>
        <w:t>Read by title only. Motion to move Ordinance 2024-02 to first reading by title only</w:t>
      </w:r>
      <w:r w:rsidR="00414DB9">
        <w:rPr>
          <w:bCs/>
        </w:rPr>
        <w:t xml:space="preserve">. </w:t>
      </w:r>
      <w:del w:id="47" w:author="EDWARD MARTIN" w:date="2024-03-06T16:33:00Z">
        <w:r w:rsidR="003659FB" w:rsidDel="00190E06">
          <w:rPr>
            <w:bCs/>
          </w:rPr>
          <w:delText xml:space="preserve">Adopted by the town. </w:delText>
        </w:r>
      </w:del>
      <w:r w:rsidR="003659FB">
        <w:rPr>
          <w:bCs/>
        </w:rPr>
        <w:t xml:space="preserve">Motion by </w:t>
      </w:r>
      <w:del w:id="48" w:author="EDWARD MARTIN" w:date="2024-03-06T16:49:00Z">
        <w:r w:rsidR="003659FB" w:rsidDel="001A5713">
          <w:rPr>
            <w:bCs/>
          </w:rPr>
          <w:delText>Gary</w:delText>
        </w:r>
      </w:del>
      <w:ins w:id="49" w:author="EDWARD MARTIN" w:date="2024-03-06T16:49:00Z">
        <w:r>
          <w:rPr>
            <w:bCs/>
          </w:rPr>
          <w:t>Gary Holbert</w:t>
        </w:r>
      </w:ins>
      <w:r w:rsidR="003659FB">
        <w:rPr>
          <w:bCs/>
        </w:rPr>
        <w:t xml:space="preserve">, second by </w:t>
      </w:r>
      <w:del w:id="50" w:author="EDWARD MARTIN" w:date="2024-03-06T16:48:00Z">
        <w:r w:rsidR="003659FB" w:rsidDel="001A5713">
          <w:rPr>
            <w:bCs/>
          </w:rPr>
          <w:delText>Dav</w:delText>
        </w:r>
        <w:r w:rsidR="00A84DA7" w:rsidDel="001A5713">
          <w:rPr>
            <w:bCs/>
          </w:rPr>
          <w:delText>id</w:delText>
        </w:r>
      </w:del>
      <w:ins w:id="51" w:author="EDWARD MARTIN" w:date="2024-03-06T16:48:00Z">
        <w:r>
          <w:rPr>
            <w:bCs/>
          </w:rPr>
          <w:t>David Cate</w:t>
        </w:r>
      </w:ins>
      <w:r w:rsidR="003659FB">
        <w:rPr>
          <w:bCs/>
        </w:rPr>
        <w:t xml:space="preserve">. </w:t>
      </w:r>
      <w:bookmarkStart w:id="52" w:name="_Hlk160631988"/>
      <w:r w:rsidR="003659FB">
        <w:rPr>
          <w:bCs/>
        </w:rPr>
        <w:t>5 ayes/0 nays. Motion carried.</w:t>
      </w:r>
      <w:bookmarkEnd w:id="52"/>
      <w:ins w:id="53" w:author="EDWARD MARTIN" w:date="2024-03-06T17:01:00Z">
        <w:r w:rsidR="0099702B">
          <w:rPr>
            <w:bCs/>
          </w:rPr>
          <w:t xml:space="preserve"> Mr. Martin made the comment that a typographical error in the title would be corrected and presented at the second reading.</w:t>
        </w:r>
      </w:ins>
    </w:p>
    <w:p w14:paraId="7F5600FA" w14:textId="2D9F2229" w:rsidR="00414DB9" w:rsidRDefault="001A5713" w:rsidP="00414DB9">
      <w:pPr>
        <w:pStyle w:val="ListParagraph"/>
        <w:numPr>
          <w:ilvl w:val="0"/>
          <w:numId w:val="30"/>
        </w:numPr>
        <w:rPr>
          <w:bCs/>
        </w:rPr>
      </w:pPr>
      <w:ins w:id="54" w:author="EDWARD MARTIN" w:date="2024-03-06T16:44:00Z">
        <w:r>
          <w:rPr>
            <w:bCs/>
          </w:rPr>
          <w:t>Dan Wandersee i</w:t>
        </w:r>
      </w:ins>
      <w:del w:id="55" w:author="EDWARD MARTIN" w:date="2024-03-06T16:44:00Z">
        <w:r w:rsidR="00414DB9" w:rsidDel="001A5713">
          <w:rPr>
            <w:bCs/>
          </w:rPr>
          <w:delText>I</w:delText>
        </w:r>
      </w:del>
      <w:r w:rsidR="00414DB9">
        <w:rPr>
          <w:bCs/>
        </w:rPr>
        <w:t>ntroduced Ordinance 2024-03 Bond Ordinance</w:t>
      </w:r>
      <w:ins w:id="56" w:author="EDWARD MARTIN" w:date="2024-03-06T16:46:00Z">
        <w:r>
          <w:rPr>
            <w:bCs/>
          </w:rPr>
          <w:t xml:space="preserve">. </w:t>
        </w:r>
      </w:ins>
      <w:del w:id="57" w:author="EDWARD MARTIN" w:date="2024-03-06T16:46:00Z">
        <w:r w:rsidR="00414DB9" w:rsidDel="001A5713">
          <w:rPr>
            <w:bCs/>
          </w:rPr>
          <w:delText xml:space="preserve">- </w:delText>
        </w:r>
      </w:del>
      <w:r w:rsidR="00414DB9">
        <w:rPr>
          <w:bCs/>
        </w:rPr>
        <w:t xml:space="preserve">Read by title only. Motion to move Ordinance 2024-03 to first reading by title only. </w:t>
      </w:r>
      <w:del w:id="58" w:author="EDWARD MARTIN" w:date="2024-03-06T16:51:00Z">
        <w:r w:rsidR="00414DB9" w:rsidDel="001A5713">
          <w:rPr>
            <w:bCs/>
          </w:rPr>
          <w:delText xml:space="preserve">Adopted by the town. </w:delText>
        </w:r>
      </w:del>
      <w:r w:rsidR="00414DB9">
        <w:rPr>
          <w:bCs/>
        </w:rPr>
        <w:t xml:space="preserve">Motion by </w:t>
      </w:r>
      <w:del w:id="59" w:author="EDWARD MARTIN" w:date="2024-03-06T16:49:00Z">
        <w:r w:rsidR="00414DB9" w:rsidDel="001A5713">
          <w:rPr>
            <w:bCs/>
          </w:rPr>
          <w:delText>Gary</w:delText>
        </w:r>
      </w:del>
      <w:ins w:id="60" w:author="EDWARD MARTIN" w:date="2024-03-06T16:49:00Z">
        <w:r>
          <w:rPr>
            <w:bCs/>
          </w:rPr>
          <w:t>Gary Holbert</w:t>
        </w:r>
      </w:ins>
      <w:r w:rsidR="00414DB9">
        <w:rPr>
          <w:bCs/>
        </w:rPr>
        <w:t xml:space="preserve">, second by </w:t>
      </w:r>
      <w:del w:id="61" w:author="EDWARD MARTIN" w:date="2024-03-06T16:48:00Z">
        <w:r w:rsidR="00414DB9" w:rsidDel="001A5713">
          <w:rPr>
            <w:bCs/>
          </w:rPr>
          <w:delText>Dave</w:delText>
        </w:r>
      </w:del>
      <w:ins w:id="62" w:author="EDWARD MARTIN" w:date="2024-03-06T16:48:00Z">
        <w:r>
          <w:rPr>
            <w:bCs/>
          </w:rPr>
          <w:t>David Cate</w:t>
        </w:r>
      </w:ins>
      <w:r w:rsidR="00414DB9">
        <w:rPr>
          <w:bCs/>
        </w:rPr>
        <w:t>. 5 ayes/0 nays. Motion carried.</w:t>
      </w:r>
    </w:p>
    <w:p w14:paraId="6B9EB44E" w14:textId="760421A9" w:rsidR="00414DB9" w:rsidRDefault="00414DB9" w:rsidP="00414DB9">
      <w:pPr>
        <w:pStyle w:val="ListParagraph"/>
        <w:numPr>
          <w:ilvl w:val="0"/>
          <w:numId w:val="30"/>
        </w:numPr>
        <w:rPr>
          <w:bCs/>
        </w:rPr>
      </w:pPr>
      <w:del w:id="63" w:author="EDWARD MARTIN" w:date="2024-03-06T16:34:00Z">
        <w:r w:rsidDel="00190E06">
          <w:rPr>
            <w:bCs/>
          </w:rPr>
          <w:delText xml:space="preserve">Setting </w:delText>
        </w:r>
      </w:del>
      <w:ins w:id="64" w:author="EDWARD MARTIN" w:date="2024-03-06T16:34:00Z">
        <w:r w:rsidR="00190E06">
          <w:rPr>
            <w:bCs/>
          </w:rPr>
          <w:t xml:space="preserve">Motion setting </w:t>
        </w:r>
      </w:ins>
      <w:r>
        <w:rPr>
          <w:bCs/>
        </w:rPr>
        <w:t>a public hearing</w:t>
      </w:r>
      <w:ins w:id="65" w:author="EDWARD MARTIN" w:date="2024-03-06T16:34:00Z">
        <w:r w:rsidR="00190E06">
          <w:rPr>
            <w:bCs/>
          </w:rPr>
          <w:t xml:space="preserve"> </w:t>
        </w:r>
      </w:ins>
      <w:del w:id="66" w:author="EDWARD MARTIN" w:date="2024-03-06T16:34:00Z">
        <w:r w:rsidDel="00190E06">
          <w:rPr>
            <w:bCs/>
          </w:rPr>
          <w:delText xml:space="preserve"> </w:delText>
        </w:r>
      </w:del>
      <w:r>
        <w:rPr>
          <w:bCs/>
        </w:rPr>
        <w:t>for March 12, 2024</w:t>
      </w:r>
      <w:ins w:id="67" w:author="EDWARD MARTIN" w:date="2024-03-06T16:45:00Z">
        <w:r w:rsidR="001A5713">
          <w:rPr>
            <w:bCs/>
          </w:rPr>
          <w:t>,</w:t>
        </w:r>
      </w:ins>
      <w:r>
        <w:rPr>
          <w:bCs/>
        </w:rPr>
        <w:t xml:space="preserve"> at 7:00</w:t>
      </w:r>
      <w:ins w:id="68" w:author="EDWARD MARTIN" w:date="2024-03-06T16:45:00Z">
        <w:r w:rsidR="001A5713">
          <w:rPr>
            <w:bCs/>
          </w:rPr>
          <w:t xml:space="preserve"> </w:t>
        </w:r>
      </w:ins>
      <w:r>
        <w:rPr>
          <w:bCs/>
        </w:rPr>
        <w:t xml:space="preserve">p.m. in the council room to receive </w:t>
      </w:r>
      <w:ins w:id="69" w:author="EDWARD MARTIN" w:date="2024-03-06T16:51:00Z">
        <w:r w:rsidR="001A5713">
          <w:rPr>
            <w:bCs/>
          </w:rPr>
          <w:t xml:space="preserve">public </w:t>
        </w:r>
      </w:ins>
      <w:r>
        <w:rPr>
          <w:bCs/>
        </w:rPr>
        <w:t xml:space="preserve">comment on Ordinance 2024-02. Motion by </w:t>
      </w:r>
      <w:del w:id="70" w:author="EDWARD MARTIN" w:date="2024-03-06T16:49:00Z">
        <w:r w:rsidDel="001A5713">
          <w:rPr>
            <w:bCs/>
          </w:rPr>
          <w:delText>Gary</w:delText>
        </w:r>
      </w:del>
      <w:ins w:id="71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, second by </w:t>
      </w:r>
      <w:del w:id="72" w:author="EDWARD MARTIN" w:date="2024-03-06T16:50:00Z">
        <w:r w:rsidDel="001A5713">
          <w:rPr>
            <w:bCs/>
          </w:rPr>
          <w:delText>Josh</w:delText>
        </w:r>
      </w:del>
      <w:ins w:id="73" w:author="EDWARD MARTIN" w:date="2024-03-06T16:50:00Z">
        <w:r w:rsidR="001A5713">
          <w:rPr>
            <w:bCs/>
          </w:rPr>
          <w:t>Joshua Tudor</w:t>
        </w:r>
      </w:ins>
      <w:r>
        <w:rPr>
          <w:bCs/>
        </w:rPr>
        <w:t xml:space="preserve">. </w:t>
      </w:r>
      <w:r w:rsidR="00A84DA7" w:rsidRPr="00A84DA7">
        <w:rPr>
          <w:bCs/>
        </w:rPr>
        <w:t>5 ayes/0 nays. Motion carried.</w:t>
      </w:r>
    </w:p>
    <w:p w14:paraId="53FE2151" w14:textId="4EB39D81" w:rsidR="00414DB9" w:rsidDel="00190E06" w:rsidRDefault="00414DB9" w:rsidP="00414DB9">
      <w:pPr>
        <w:pStyle w:val="ListParagraph"/>
        <w:numPr>
          <w:ilvl w:val="0"/>
          <w:numId w:val="30"/>
        </w:numPr>
        <w:rPr>
          <w:del w:id="74" w:author="EDWARD MARTIN" w:date="2024-03-06T16:36:00Z"/>
          <w:bCs/>
        </w:rPr>
      </w:pPr>
      <w:del w:id="75" w:author="EDWARD MARTIN" w:date="2024-03-06T16:34:00Z">
        <w:r w:rsidDel="00190E06">
          <w:rPr>
            <w:bCs/>
          </w:rPr>
          <w:lastRenderedPageBreak/>
          <w:delText xml:space="preserve">Will </w:delText>
        </w:r>
      </w:del>
      <w:del w:id="76" w:author="EDWARD MARTIN" w:date="2024-03-06T16:36:00Z">
        <w:r w:rsidDel="00190E06">
          <w:rPr>
            <w:bCs/>
          </w:rPr>
          <w:delText xml:space="preserve">publish hearing in the </w:delText>
        </w:r>
      </w:del>
      <w:del w:id="77" w:author="EDWARD MARTIN" w:date="2024-03-06T16:34:00Z">
        <w:r w:rsidDel="00190E06">
          <w:rPr>
            <w:bCs/>
          </w:rPr>
          <w:delText xml:space="preserve">newspaper </w:delText>
        </w:r>
      </w:del>
      <w:del w:id="78" w:author="EDWARD MARTIN" w:date="2024-03-06T16:36:00Z">
        <w:r w:rsidDel="00190E06">
          <w:rPr>
            <w:bCs/>
          </w:rPr>
          <w:delText>for March 12, 2024. Motion by Gary, second by David</w:delText>
        </w:r>
        <w:r w:rsidR="00A84DA7" w:rsidDel="00190E06">
          <w:rPr>
            <w:bCs/>
          </w:rPr>
          <w:delText xml:space="preserve">. </w:delText>
        </w:r>
        <w:r w:rsidR="00A84DA7" w:rsidRPr="00A84DA7" w:rsidDel="00190E06">
          <w:rPr>
            <w:bCs/>
          </w:rPr>
          <w:delText>5 ayes/0 nays. Motion carried.</w:delText>
        </w:r>
      </w:del>
    </w:p>
    <w:p w14:paraId="38AED316" w14:textId="28E7419A" w:rsidR="00A84DA7" w:rsidRDefault="00A84DA7" w:rsidP="00414DB9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Motion to approve and adopt the form of notice of the public hearing for March 12, 2024</w:t>
      </w:r>
      <w:ins w:id="79" w:author="EDWARD MARTIN" w:date="2024-03-06T16:45:00Z">
        <w:r w:rsidR="001A5713">
          <w:rPr>
            <w:bCs/>
          </w:rPr>
          <w:t>,</w:t>
        </w:r>
      </w:ins>
      <w:r>
        <w:rPr>
          <w:bCs/>
        </w:rPr>
        <w:t xml:space="preserve"> at 7:00</w:t>
      </w:r>
      <w:ins w:id="80" w:author="EDWARD MARTIN" w:date="2024-03-06T16:45:00Z">
        <w:r w:rsidR="001A5713">
          <w:rPr>
            <w:bCs/>
          </w:rPr>
          <w:t xml:space="preserve"> </w:t>
        </w:r>
      </w:ins>
      <w:r>
        <w:rPr>
          <w:bCs/>
        </w:rPr>
        <w:t xml:space="preserve">p.m. on Ordinance 2024-02. Motion set by </w:t>
      </w:r>
      <w:del w:id="81" w:author="EDWARD MARTIN" w:date="2024-03-06T16:50:00Z">
        <w:r w:rsidDel="001A5713">
          <w:rPr>
            <w:bCs/>
          </w:rPr>
          <w:delText>Josh</w:delText>
        </w:r>
      </w:del>
      <w:ins w:id="82" w:author="EDWARD MARTIN" w:date="2024-03-06T16:50:00Z">
        <w:r w:rsidR="001A5713">
          <w:rPr>
            <w:bCs/>
          </w:rPr>
          <w:t>Joshua Tudor</w:t>
        </w:r>
      </w:ins>
      <w:r>
        <w:rPr>
          <w:bCs/>
        </w:rPr>
        <w:t xml:space="preserve">, second by </w:t>
      </w:r>
      <w:del w:id="83" w:author="EDWARD MARTIN" w:date="2024-03-06T16:49:00Z">
        <w:r w:rsidDel="001A5713">
          <w:rPr>
            <w:bCs/>
          </w:rPr>
          <w:delText>Gary</w:delText>
        </w:r>
      </w:del>
      <w:ins w:id="84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. </w:t>
      </w:r>
      <w:r w:rsidRPr="00A84DA7">
        <w:rPr>
          <w:bCs/>
        </w:rPr>
        <w:t>5 ayes/0 nays. Motion carried.</w:t>
      </w:r>
    </w:p>
    <w:p w14:paraId="5CBF066D" w14:textId="26C3AB01" w:rsidR="00A84DA7" w:rsidRDefault="00A84DA7" w:rsidP="00414DB9">
      <w:pPr>
        <w:pStyle w:val="ListParagraph"/>
        <w:numPr>
          <w:ilvl w:val="0"/>
          <w:numId w:val="30"/>
        </w:numPr>
        <w:rPr>
          <w:bCs/>
        </w:rPr>
      </w:pPr>
      <w:del w:id="85" w:author="EDWARD MARTIN" w:date="2024-03-06T16:37:00Z">
        <w:r w:rsidDel="00190E06">
          <w:rPr>
            <w:bCs/>
          </w:rPr>
          <w:delText xml:space="preserve">Publish </w:delText>
        </w:r>
      </w:del>
      <w:ins w:id="86" w:author="EDWARD MARTIN" w:date="2024-03-06T16:37:00Z">
        <w:r w:rsidR="00190E06">
          <w:rPr>
            <w:bCs/>
          </w:rPr>
          <w:t xml:space="preserve">Motion to publish </w:t>
        </w:r>
      </w:ins>
      <w:r>
        <w:rPr>
          <w:bCs/>
        </w:rPr>
        <w:t>notice</w:t>
      </w:r>
      <w:ins w:id="87" w:author="EDWARD MARTIN" w:date="2024-03-06T16:52:00Z">
        <w:r w:rsidR="001A5713">
          <w:rPr>
            <w:bCs/>
          </w:rPr>
          <w:t xml:space="preserve"> of the public hearing set for March 12, 2024,</w:t>
        </w:r>
      </w:ins>
      <w:r>
        <w:rPr>
          <w:bCs/>
        </w:rPr>
        <w:t xml:space="preserve"> once on March 1, 2024</w:t>
      </w:r>
      <w:del w:id="88" w:author="EDWARD MARTIN" w:date="2024-03-06T16:45:00Z">
        <w:r w:rsidDel="001A5713">
          <w:rPr>
            <w:bCs/>
          </w:rPr>
          <w:delText xml:space="preserve"> in the Palladium Item of the public hearing for March 12, 2024</w:delText>
        </w:r>
      </w:del>
      <w:ins w:id="89" w:author="EDWARD MARTIN" w:date="2024-03-06T16:45:00Z">
        <w:r w:rsidR="001A5713">
          <w:rPr>
            <w:bCs/>
          </w:rPr>
          <w:t>, in the Palladium Item,</w:t>
        </w:r>
      </w:ins>
      <w:r>
        <w:rPr>
          <w:bCs/>
        </w:rPr>
        <w:t xml:space="preserve"> at 7:00</w:t>
      </w:r>
      <w:ins w:id="90" w:author="EDWARD MARTIN" w:date="2024-03-06T16:45:00Z">
        <w:r w:rsidR="001A5713">
          <w:rPr>
            <w:bCs/>
          </w:rPr>
          <w:t xml:space="preserve"> </w:t>
        </w:r>
      </w:ins>
      <w:r>
        <w:rPr>
          <w:bCs/>
        </w:rPr>
        <w:t xml:space="preserve">p.m. </w:t>
      </w:r>
      <w:del w:id="91" w:author="EDWARD MARTIN" w:date="2024-03-06T16:52:00Z">
        <w:r w:rsidDel="001A5713">
          <w:rPr>
            <w:bCs/>
          </w:rPr>
          <w:delText xml:space="preserve">on </w:delText>
        </w:r>
      </w:del>
      <w:ins w:id="92" w:author="EDWARD MARTIN" w:date="2024-03-06T16:52:00Z">
        <w:r w:rsidR="001A5713">
          <w:rPr>
            <w:bCs/>
          </w:rPr>
          <w:t xml:space="preserve">for </w:t>
        </w:r>
      </w:ins>
      <w:r>
        <w:rPr>
          <w:bCs/>
        </w:rPr>
        <w:t xml:space="preserve">Ordinance 2024-02. Motion by </w:t>
      </w:r>
      <w:del w:id="93" w:author="EDWARD MARTIN" w:date="2024-03-06T16:49:00Z">
        <w:r w:rsidDel="001A5713">
          <w:rPr>
            <w:bCs/>
          </w:rPr>
          <w:delText>Gary</w:delText>
        </w:r>
      </w:del>
      <w:ins w:id="94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, second by </w:t>
      </w:r>
      <w:del w:id="95" w:author="EDWARD MARTIN" w:date="2024-03-06T16:50:00Z">
        <w:r w:rsidDel="001A5713">
          <w:rPr>
            <w:bCs/>
          </w:rPr>
          <w:delText>Josh</w:delText>
        </w:r>
      </w:del>
      <w:ins w:id="96" w:author="EDWARD MARTIN" w:date="2024-03-06T16:50:00Z">
        <w:r w:rsidR="001A5713">
          <w:rPr>
            <w:bCs/>
          </w:rPr>
          <w:t>Joshua Tudor</w:t>
        </w:r>
      </w:ins>
      <w:r>
        <w:rPr>
          <w:bCs/>
        </w:rPr>
        <w:t xml:space="preserve">. </w:t>
      </w:r>
      <w:r w:rsidRPr="00A84DA7">
        <w:rPr>
          <w:bCs/>
        </w:rPr>
        <w:t>5 ayes/0 nays. Motion carried.</w:t>
      </w:r>
    </w:p>
    <w:p w14:paraId="54C43DD8" w14:textId="1697C5FA" w:rsidR="00A84DA7" w:rsidRDefault="00A84DA7" w:rsidP="00414DB9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Motion to mail notice </w:t>
      </w:r>
      <w:del w:id="97" w:author="EDWARD MARTIN" w:date="2024-03-06T16:45:00Z">
        <w:r w:rsidDel="001A5713">
          <w:rPr>
            <w:bCs/>
          </w:rPr>
          <w:delText>of the</w:delText>
        </w:r>
      </w:del>
      <w:ins w:id="98" w:author="EDWARD MARTIN" w:date="2024-03-06T16:45:00Z">
        <w:r w:rsidR="001A5713">
          <w:rPr>
            <w:bCs/>
          </w:rPr>
          <w:t>of</w:t>
        </w:r>
      </w:ins>
      <w:r>
        <w:rPr>
          <w:bCs/>
        </w:rPr>
        <w:t xml:space="preserve"> </w:t>
      </w:r>
      <w:ins w:id="99" w:author="EDWARD MARTIN" w:date="2024-03-06T16:46:00Z">
        <w:r w:rsidR="001A5713">
          <w:rPr>
            <w:bCs/>
          </w:rPr>
          <w:t xml:space="preserve">public hearing set for </w:t>
        </w:r>
      </w:ins>
      <w:r>
        <w:rPr>
          <w:bCs/>
        </w:rPr>
        <w:t>March 12, 2024</w:t>
      </w:r>
      <w:ins w:id="100" w:author="EDWARD MARTIN" w:date="2024-03-06T16:45:00Z">
        <w:r w:rsidR="001A5713">
          <w:rPr>
            <w:bCs/>
          </w:rPr>
          <w:t>,</w:t>
        </w:r>
      </w:ins>
      <w:r>
        <w:rPr>
          <w:bCs/>
        </w:rPr>
        <w:t xml:space="preserve"> </w:t>
      </w:r>
      <w:del w:id="101" w:author="EDWARD MARTIN" w:date="2024-03-06T16:47:00Z">
        <w:r w:rsidDel="001A5713">
          <w:rPr>
            <w:bCs/>
          </w:rPr>
          <w:delText xml:space="preserve">Public Hearing </w:delText>
        </w:r>
      </w:del>
      <w:ins w:id="102" w:author="EDWARD MARTIN" w:date="2024-03-06T16:47:00Z">
        <w:r w:rsidR="001A5713">
          <w:rPr>
            <w:bCs/>
          </w:rPr>
          <w:t>for</w:t>
        </w:r>
      </w:ins>
      <w:del w:id="103" w:author="EDWARD MARTIN" w:date="2024-03-06T16:47:00Z">
        <w:r w:rsidDel="001A5713">
          <w:rPr>
            <w:bCs/>
          </w:rPr>
          <w:delText>on</w:delText>
        </w:r>
      </w:del>
      <w:r>
        <w:rPr>
          <w:bCs/>
        </w:rPr>
        <w:t xml:space="preserve"> Ordinance 2024-02</w:t>
      </w:r>
      <w:ins w:id="104" w:author="EDWARD MARTIN" w:date="2024-03-06T16:47:00Z">
        <w:r w:rsidR="001A5713">
          <w:rPr>
            <w:bCs/>
          </w:rPr>
          <w:t>, according to the law</w:t>
        </w:r>
      </w:ins>
      <w:r>
        <w:rPr>
          <w:bCs/>
        </w:rPr>
        <w:t xml:space="preserve">. Motion by </w:t>
      </w:r>
      <w:del w:id="105" w:author="EDWARD MARTIN" w:date="2024-03-06T16:49:00Z">
        <w:r w:rsidDel="001A5713">
          <w:rPr>
            <w:bCs/>
          </w:rPr>
          <w:delText>Gary</w:delText>
        </w:r>
      </w:del>
      <w:ins w:id="106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, second by </w:t>
      </w:r>
      <w:del w:id="107" w:author="EDWARD MARTIN" w:date="2024-03-06T16:50:00Z">
        <w:r w:rsidDel="001A5713">
          <w:rPr>
            <w:bCs/>
          </w:rPr>
          <w:delText>Josh</w:delText>
        </w:r>
      </w:del>
      <w:ins w:id="108" w:author="EDWARD MARTIN" w:date="2024-03-06T16:50:00Z">
        <w:r w:rsidR="001A5713">
          <w:rPr>
            <w:bCs/>
          </w:rPr>
          <w:t>Joshua Tudor</w:t>
        </w:r>
      </w:ins>
      <w:r>
        <w:rPr>
          <w:bCs/>
        </w:rPr>
        <w:t xml:space="preserve">. </w:t>
      </w:r>
      <w:r w:rsidRPr="00A84DA7">
        <w:rPr>
          <w:bCs/>
        </w:rPr>
        <w:t>5 ayes/0 nays. Motion carried.</w:t>
      </w:r>
    </w:p>
    <w:p w14:paraId="38E6126B" w14:textId="76590B47" w:rsidR="00A84DA7" w:rsidRDefault="00A84DA7" w:rsidP="00414DB9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Motion to enter </w:t>
      </w:r>
      <w:ins w:id="109" w:author="EDWARD MARTIN" w:date="2024-03-06T16:53:00Z">
        <w:r w:rsidR="001A5713">
          <w:rPr>
            <w:bCs/>
          </w:rPr>
          <w:t xml:space="preserve">into the record </w:t>
        </w:r>
      </w:ins>
      <w:r>
        <w:rPr>
          <w:bCs/>
        </w:rPr>
        <w:t>the certified bid tabulations</w:t>
      </w:r>
      <w:ins w:id="110" w:author="EDWARD MARTIN" w:date="2024-03-06T16:52:00Z">
        <w:r w:rsidR="001A5713">
          <w:rPr>
            <w:bCs/>
          </w:rPr>
          <w:t xml:space="preserve"> </w:t>
        </w:r>
      </w:ins>
      <w:ins w:id="111" w:author="EDWARD MARTIN" w:date="2024-03-06T16:53:00Z">
        <w:r w:rsidR="001A5713">
          <w:rPr>
            <w:bCs/>
          </w:rPr>
          <w:t>prepared by Lochmueller Group</w:t>
        </w:r>
      </w:ins>
      <w:r>
        <w:rPr>
          <w:bCs/>
        </w:rPr>
        <w:t xml:space="preserve"> for the bids received on February 20, 2024</w:t>
      </w:r>
      <w:ins w:id="112" w:author="EDWARD MARTIN" w:date="2024-03-06T16:45:00Z">
        <w:r w:rsidR="001A5713">
          <w:rPr>
            <w:bCs/>
          </w:rPr>
          <w:t>,</w:t>
        </w:r>
      </w:ins>
      <w:r w:rsidR="001E030D">
        <w:rPr>
          <w:bCs/>
        </w:rPr>
        <w:t xml:space="preserve"> for the water distribution treatment system and water tower rehabilitation projects. Motion by </w:t>
      </w:r>
      <w:del w:id="113" w:author="EDWARD MARTIN" w:date="2024-03-06T16:49:00Z">
        <w:r w:rsidR="001E030D" w:rsidDel="001A5713">
          <w:rPr>
            <w:bCs/>
          </w:rPr>
          <w:delText>Gary</w:delText>
        </w:r>
      </w:del>
      <w:ins w:id="114" w:author="EDWARD MARTIN" w:date="2024-03-06T16:49:00Z">
        <w:r w:rsidR="001A5713">
          <w:rPr>
            <w:bCs/>
          </w:rPr>
          <w:t>Gary Holbert</w:t>
        </w:r>
      </w:ins>
      <w:r w:rsidR="001E030D">
        <w:rPr>
          <w:bCs/>
        </w:rPr>
        <w:t xml:space="preserve">, second by </w:t>
      </w:r>
      <w:del w:id="115" w:author="EDWARD MARTIN" w:date="2024-03-06T16:48:00Z">
        <w:r w:rsidR="001E030D" w:rsidDel="001A5713">
          <w:rPr>
            <w:bCs/>
          </w:rPr>
          <w:delText>David</w:delText>
        </w:r>
      </w:del>
      <w:ins w:id="116" w:author="EDWARD MARTIN" w:date="2024-03-06T16:48:00Z">
        <w:r w:rsidR="001A5713">
          <w:rPr>
            <w:bCs/>
          </w:rPr>
          <w:t>David Cate</w:t>
        </w:r>
      </w:ins>
      <w:r w:rsidR="001E030D">
        <w:rPr>
          <w:bCs/>
        </w:rPr>
        <w:t xml:space="preserve">. </w:t>
      </w:r>
      <w:r w:rsidR="001E030D" w:rsidRPr="001E030D">
        <w:rPr>
          <w:bCs/>
        </w:rPr>
        <w:t>5 ayes/0 nays. Motion carried.</w:t>
      </w:r>
    </w:p>
    <w:p w14:paraId="4260587E" w14:textId="465A5884" w:rsidR="001E030D" w:rsidRDefault="001E030D" w:rsidP="00414DB9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Lochmueller Group provided an amended written recommendation for the award of bids received </w:t>
      </w:r>
      <w:del w:id="117" w:author="EDWARD MARTIN" w:date="2024-03-06T16:45:00Z">
        <w:r w:rsidDel="001A5713">
          <w:rPr>
            <w:bCs/>
          </w:rPr>
          <w:delText>February 20, 2024</w:delText>
        </w:r>
      </w:del>
      <w:ins w:id="118" w:author="EDWARD MARTIN" w:date="2024-03-06T16:45:00Z">
        <w:r w:rsidR="001A5713">
          <w:rPr>
            <w:bCs/>
          </w:rPr>
          <w:t>on February 20, 2024,</w:t>
        </w:r>
      </w:ins>
      <w:r>
        <w:rPr>
          <w:bCs/>
        </w:rPr>
        <w:t xml:space="preserve"> for the water treatment system and water tower rehabilitation projects. Motion to accept and adopt </w:t>
      </w:r>
      <w:ins w:id="119" w:author="EDWARD MARTIN" w:date="2024-03-06T16:54:00Z">
        <w:r w:rsidR="001A5713">
          <w:rPr>
            <w:bCs/>
          </w:rPr>
          <w:t xml:space="preserve">the </w:t>
        </w:r>
      </w:ins>
      <w:ins w:id="120" w:author="EDWARD MARTIN" w:date="2024-03-06T16:40:00Z">
        <w:r w:rsidR="00190E06">
          <w:rPr>
            <w:bCs/>
          </w:rPr>
          <w:t xml:space="preserve">amended written </w:t>
        </w:r>
      </w:ins>
      <w:r>
        <w:rPr>
          <w:bCs/>
        </w:rPr>
        <w:t xml:space="preserve">recommendations set by </w:t>
      </w:r>
      <w:del w:id="121" w:author="EDWARD MARTIN" w:date="2024-03-06T16:49:00Z">
        <w:r w:rsidDel="001A5713">
          <w:rPr>
            <w:bCs/>
          </w:rPr>
          <w:delText>Gary</w:delText>
        </w:r>
      </w:del>
      <w:ins w:id="122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, second by </w:t>
      </w:r>
      <w:del w:id="123" w:author="EDWARD MARTIN" w:date="2024-03-06T16:48:00Z">
        <w:r w:rsidDel="001A5713">
          <w:rPr>
            <w:bCs/>
          </w:rPr>
          <w:delText>David</w:delText>
        </w:r>
      </w:del>
      <w:ins w:id="124" w:author="EDWARD MARTIN" w:date="2024-03-06T16:48:00Z">
        <w:r w:rsidR="001A5713">
          <w:rPr>
            <w:bCs/>
          </w:rPr>
          <w:t>David Cate</w:t>
        </w:r>
      </w:ins>
      <w:r>
        <w:rPr>
          <w:bCs/>
        </w:rPr>
        <w:t xml:space="preserve">. </w:t>
      </w:r>
      <w:r w:rsidRPr="001E030D">
        <w:rPr>
          <w:bCs/>
        </w:rPr>
        <w:t>5 ayes/0 nays. Motion carried.</w:t>
      </w:r>
    </w:p>
    <w:p w14:paraId="00A6D63E" w14:textId="7BBCD472" w:rsidR="001E030D" w:rsidRDefault="001E030D" w:rsidP="00414DB9">
      <w:pPr>
        <w:pStyle w:val="ListParagraph"/>
        <w:numPr>
          <w:ilvl w:val="0"/>
          <w:numId w:val="30"/>
        </w:numPr>
        <w:rPr>
          <w:bCs/>
        </w:rPr>
      </w:pPr>
      <w:del w:id="125" w:author="EDWARD MARTIN" w:date="2024-03-06T16:54:00Z">
        <w:r w:rsidDel="00486404">
          <w:rPr>
            <w:bCs/>
          </w:rPr>
          <w:delText xml:space="preserve">Award </w:delText>
        </w:r>
      </w:del>
      <w:ins w:id="126" w:author="EDWARD MARTIN" w:date="2024-03-06T16:54:00Z">
        <w:r w:rsidR="00486404">
          <w:rPr>
            <w:bCs/>
          </w:rPr>
          <w:t xml:space="preserve">Motion to award </w:t>
        </w:r>
      </w:ins>
      <w:ins w:id="127" w:author="EDWARD MARTIN" w:date="2024-03-06T16:58:00Z">
        <w:r w:rsidR="00682360">
          <w:rPr>
            <w:bCs/>
          </w:rPr>
          <w:t xml:space="preserve">the </w:t>
        </w:r>
      </w:ins>
      <w:r>
        <w:rPr>
          <w:bCs/>
        </w:rPr>
        <w:t xml:space="preserve">contract for </w:t>
      </w:r>
      <w:ins w:id="128" w:author="EDWARD MARTIN" w:date="2024-03-06T16:58:00Z">
        <w:r w:rsidR="00682360">
          <w:rPr>
            <w:bCs/>
          </w:rPr>
          <w:t xml:space="preserve">the </w:t>
        </w:r>
      </w:ins>
      <w:r>
        <w:rPr>
          <w:bCs/>
        </w:rPr>
        <w:t>water treatment system project for bids opened February 20, 2024</w:t>
      </w:r>
      <w:ins w:id="129" w:author="EDWARD MARTIN" w:date="2024-03-06T16:45:00Z">
        <w:r w:rsidR="001A5713">
          <w:rPr>
            <w:bCs/>
          </w:rPr>
          <w:t>,</w:t>
        </w:r>
      </w:ins>
      <w:r>
        <w:rPr>
          <w:bCs/>
        </w:rPr>
        <w:t xml:space="preserve"> to J</w:t>
      </w:r>
      <w:ins w:id="130" w:author="EDWARD MARTIN" w:date="2024-03-06T16:54:00Z">
        <w:r w:rsidR="00486404">
          <w:rPr>
            <w:bCs/>
          </w:rPr>
          <w:t>.</w:t>
        </w:r>
      </w:ins>
      <w:r>
        <w:rPr>
          <w:bCs/>
        </w:rPr>
        <w:t>G</w:t>
      </w:r>
      <w:ins w:id="131" w:author="EDWARD MARTIN" w:date="2024-03-06T16:54:00Z">
        <w:r w:rsidR="00486404">
          <w:rPr>
            <w:bCs/>
          </w:rPr>
          <w:t>.</w:t>
        </w:r>
      </w:ins>
      <w:r>
        <w:rPr>
          <w:bCs/>
        </w:rPr>
        <w:t xml:space="preserve"> Case Construction </w:t>
      </w:r>
      <w:del w:id="132" w:author="EDWARD MARTIN" w:date="2024-03-06T16:58:00Z">
        <w:r w:rsidDel="00682360">
          <w:rPr>
            <w:bCs/>
          </w:rPr>
          <w:delText>in the amount of</w:delText>
        </w:r>
      </w:del>
      <w:ins w:id="133" w:author="EDWARD MARTIN" w:date="2024-03-06T16:58:00Z">
        <w:r w:rsidR="00682360">
          <w:rPr>
            <w:bCs/>
          </w:rPr>
          <w:t>for</w:t>
        </w:r>
      </w:ins>
      <w:r>
        <w:rPr>
          <w:bCs/>
        </w:rPr>
        <w:t xml:space="preserve"> $3,936,775.00, conditioned and contingent on approval and closing of the SRF loan as referenced in Ordinance 2024-03 and the enactment of 2024-02</w:t>
      </w:r>
      <w:ins w:id="134" w:author="EDWARD MARTIN" w:date="2024-03-06T16:40:00Z">
        <w:r w:rsidR="00190E06">
          <w:rPr>
            <w:bCs/>
          </w:rPr>
          <w:t xml:space="preserve">, and to </w:t>
        </w:r>
      </w:ins>
      <w:del w:id="135" w:author="EDWARD MARTIN" w:date="2024-03-06T16:40:00Z">
        <w:r w:rsidDel="00190E06">
          <w:rPr>
            <w:bCs/>
          </w:rPr>
          <w:delText xml:space="preserve">. </w:delText>
        </w:r>
      </w:del>
      <w:ins w:id="136" w:author="EDWARD MARTIN" w:date="2024-03-06T16:41:00Z">
        <w:r w:rsidR="00190E06">
          <w:rPr>
            <w:bCs/>
          </w:rPr>
          <w:t>authorize</w:t>
        </w:r>
      </w:ins>
      <w:del w:id="137" w:author="EDWARD MARTIN" w:date="2024-03-06T16:40:00Z">
        <w:r w:rsidDel="00190E06">
          <w:rPr>
            <w:bCs/>
          </w:rPr>
          <w:delText>A</w:delText>
        </w:r>
      </w:del>
      <w:del w:id="138" w:author="EDWARD MARTIN" w:date="2024-03-06T16:41:00Z">
        <w:r w:rsidDel="00190E06">
          <w:rPr>
            <w:bCs/>
          </w:rPr>
          <w:delText>llow</w:delText>
        </w:r>
      </w:del>
      <w:r>
        <w:rPr>
          <w:bCs/>
        </w:rPr>
        <w:t xml:space="preserve"> Kevin Slick and Dan Wandersee to sign agreements</w:t>
      </w:r>
      <w:del w:id="139" w:author="EDWARD MARTIN" w:date="2024-03-06T16:45:00Z">
        <w:r w:rsidDel="001A5713">
          <w:rPr>
            <w:bCs/>
          </w:rPr>
          <w:delText>. M</w:delText>
        </w:r>
      </w:del>
      <w:ins w:id="140" w:author="EDWARD MARTIN" w:date="2024-03-06T16:54:00Z">
        <w:r w:rsidR="00486404">
          <w:rPr>
            <w:bCs/>
          </w:rPr>
          <w:t>. M</w:t>
        </w:r>
      </w:ins>
      <w:r>
        <w:rPr>
          <w:bCs/>
        </w:rPr>
        <w:t xml:space="preserve">otion by </w:t>
      </w:r>
      <w:del w:id="141" w:author="EDWARD MARTIN" w:date="2024-03-06T16:49:00Z">
        <w:r w:rsidDel="001A5713">
          <w:rPr>
            <w:bCs/>
          </w:rPr>
          <w:delText>Gary</w:delText>
        </w:r>
      </w:del>
      <w:ins w:id="142" w:author="EDWARD MARTIN" w:date="2024-03-06T16:49:00Z">
        <w:r w:rsidR="001A5713">
          <w:rPr>
            <w:bCs/>
          </w:rPr>
          <w:t>Gary Holbert</w:t>
        </w:r>
      </w:ins>
      <w:r>
        <w:rPr>
          <w:bCs/>
        </w:rPr>
        <w:t xml:space="preserve">, second by </w:t>
      </w:r>
      <w:del w:id="143" w:author="EDWARD MARTIN" w:date="2024-03-06T16:49:00Z">
        <w:r w:rsidDel="001A5713">
          <w:rPr>
            <w:bCs/>
          </w:rPr>
          <w:delText>Jack</w:delText>
        </w:r>
      </w:del>
      <w:ins w:id="144" w:author="EDWARD MARTIN" w:date="2024-03-06T16:49:00Z">
        <w:r w:rsidR="001A5713">
          <w:rPr>
            <w:bCs/>
          </w:rPr>
          <w:t>Jack Bodiker</w:t>
        </w:r>
      </w:ins>
      <w:r>
        <w:rPr>
          <w:bCs/>
        </w:rPr>
        <w:t>.</w:t>
      </w:r>
      <w:r w:rsidRPr="001E030D">
        <w:rPr>
          <w:bCs/>
        </w:rPr>
        <w:t xml:space="preserve"> 5 ayes/0 nays. Motion carried.</w:t>
      </w:r>
    </w:p>
    <w:p w14:paraId="01F90D95" w14:textId="61476E59" w:rsidR="001E030D" w:rsidDel="004B1BD2" w:rsidRDefault="001E030D" w:rsidP="00414DB9">
      <w:pPr>
        <w:pStyle w:val="ListParagraph"/>
        <w:numPr>
          <w:ilvl w:val="0"/>
          <w:numId w:val="30"/>
        </w:numPr>
        <w:rPr>
          <w:del w:id="145" w:author="Officer" w:date="2024-03-07T12:20:00Z"/>
          <w:bCs/>
        </w:rPr>
      </w:pPr>
      <w:del w:id="146" w:author="EDWARD MARTIN" w:date="2024-03-06T16:55:00Z">
        <w:r w:rsidDel="00486404">
          <w:rPr>
            <w:bCs/>
          </w:rPr>
          <w:delText xml:space="preserve">Award </w:delText>
        </w:r>
      </w:del>
      <w:ins w:id="147" w:author="EDWARD MARTIN" w:date="2024-03-06T16:55:00Z">
        <w:r w:rsidR="00486404">
          <w:rPr>
            <w:bCs/>
          </w:rPr>
          <w:t xml:space="preserve">Motion to award </w:t>
        </w:r>
      </w:ins>
      <w:del w:id="148" w:author="EDWARD MARTIN" w:date="2024-03-06T16:58:00Z">
        <w:r w:rsidDel="00682360">
          <w:rPr>
            <w:bCs/>
          </w:rPr>
          <w:delText>contract for the water tower project for bids opened on February 20, 2024 to L and T Painting, Inc in the base bid amount of $631,180.00, conditioned and contingent on approval and closing of the SRF loan as referenced in Ordinance 2024-03, and the enactment of Ordinance 2024-02</w:delText>
        </w:r>
      </w:del>
      <w:del w:id="149" w:author="EDWARD MARTIN" w:date="2024-03-06T16:41:00Z">
        <w:r w:rsidDel="00190E06">
          <w:rPr>
            <w:bCs/>
          </w:rPr>
          <w:delText xml:space="preserve">. Allow </w:delText>
        </w:r>
      </w:del>
      <w:del w:id="150" w:author="EDWARD MARTIN" w:date="2024-03-06T16:58:00Z">
        <w:r w:rsidDel="00682360">
          <w:rPr>
            <w:bCs/>
          </w:rPr>
          <w:delText xml:space="preserve">Kevin Slick and Dan Wandersee to sign agreements. Motion by </w:delText>
        </w:r>
      </w:del>
      <w:del w:id="151" w:author="EDWARD MARTIN" w:date="2024-03-06T16:49:00Z">
        <w:r w:rsidDel="001A5713">
          <w:rPr>
            <w:bCs/>
          </w:rPr>
          <w:delText>Gary</w:delText>
        </w:r>
      </w:del>
      <w:del w:id="152" w:author="EDWARD MARTIN" w:date="2024-03-06T16:58:00Z">
        <w:r w:rsidDel="00682360">
          <w:rPr>
            <w:bCs/>
          </w:rPr>
          <w:delText xml:space="preserve">, second by </w:delText>
        </w:r>
      </w:del>
      <w:del w:id="153" w:author="EDWARD MARTIN" w:date="2024-03-06T16:48:00Z">
        <w:r w:rsidDel="001A5713">
          <w:rPr>
            <w:bCs/>
          </w:rPr>
          <w:delText>David</w:delText>
        </w:r>
      </w:del>
      <w:del w:id="154" w:author="EDWARD MARTIN" w:date="2024-03-06T16:58:00Z">
        <w:r w:rsidDel="00682360">
          <w:rPr>
            <w:bCs/>
          </w:rPr>
          <w:delText xml:space="preserve">. </w:delText>
        </w:r>
        <w:r w:rsidRPr="001E030D" w:rsidDel="00682360">
          <w:rPr>
            <w:bCs/>
          </w:rPr>
          <w:delText>5 ayes/0 nays. Motion carried</w:delText>
        </w:r>
      </w:del>
      <w:ins w:id="155" w:author="EDWARD MARTIN" w:date="2024-03-06T16:58:00Z">
        <w:r w:rsidR="00682360">
          <w:rPr>
            <w:bCs/>
          </w:rPr>
          <w:t>the contract for the water tower project for bids opened on February 20, 2024, to L and T Painting, Inc. in the base bid amount of $631,180.00, conditioned and contingent on approval and closing of the SRF loan as referenced in Ordinance 2024-03 and the enactment of Ordinance 2024-02, and to authorize Kevin Slick and Dan Wandersee to sign agreements. Motion by Gary Holbert, second by David Cate</w:t>
        </w:r>
      </w:ins>
      <w:r w:rsidRPr="001E030D">
        <w:rPr>
          <w:bCs/>
        </w:rPr>
        <w:t>. 5 ayes/0 nays. Motion carried.</w:t>
      </w:r>
    </w:p>
    <w:p w14:paraId="44785C42" w14:textId="77499F8C" w:rsidR="00F073D2" w:rsidRPr="004B1BD2" w:rsidRDefault="00F073D2" w:rsidP="004B1BD2">
      <w:pPr>
        <w:pStyle w:val="ListParagraph"/>
        <w:numPr>
          <w:ilvl w:val="0"/>
          <w:numId w:val="30"/>
        </w:numPr>
        <w:rPr>
          <w:bCs/>
        </w:rPr>
      </w:pPr>
      <w:del w:id="156" w:author="EDWARD MARTIN" w:date="2024-03-06T16:41:00Z">
        <w:r w:rsidRPr="004B1BD2" w:rsidDel="00190E06">
          <w:rPr>
            <w:bCs/>
          </w:rPr>
          <w:delText>Centerville Municipal Water Utility rate study from Bakertilly dated February 27, 2024. Approve schedules and rates in report. Motion by Gary, second by David. 5 ayes/0 nays. Motion carried.</w:delText>
        </w:r>
      </w:del>
    </w:p>
    <w:bookmarkEnd w:id="40"/>
    <w:p w14:paraId="5017483F" w14:textId="77777777" w:rsidR="004B1BD2" w:rsidRDefault="004B1BD2" w:rsidP="00740A37">
      <w:pPr>
        <w:ind w:firstLine="360"/>
        <w:rPr>
          <w:ins w:id="157" w:author="Officer" w:date="2024-03-07T12:20:00Z"/>
          <w:b/>
        </w:rPr>
      </w:pPr>
    </w:p>
    <w:p w14:paraId="310F412B" w14:textId="35567019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0F212D04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F073D2">
        <w:t>None</w:t>
      </w:r>
    </w:p>
    <w:p w14:paraId="6C1DEF53" w14:textId="03FFD2F0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414DB9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6D2F40F6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056D4A12" w14:textId="73E63D98" w:rsidR="00EE5E6F" w:rsidRDefault="00195FFF" w:rsidP="00EE5E6F">
      <w:pPr>
        <w:pStyle w:val="ListParagraph"/>
        <w:numPr>
          <w:ilvl w:val="1"/>
          <w:numId w:val="2"/>
        </w:numPr>
      </w:pPr>
      <w:r>
        <w:t>None</w:t>
      </w:r>
    </w:p>
    <w:p w14:paraId="39CCE875" w14:textId="77777777" w:rsidR="004B1BD2" w:rsidRDefault="004B1BD2" w:rsidP="00EE5E6F">
      <w:pPr>
        <w:rPr>
          <w:ins w:id="158" w:author="Officer" w:date="2024-03-07T12:20:00Z"/>
          <w:b/>
          <w:u w:val="single"/>
        </w:rPr>
      </w:pPr>
    </w:p>
    <w:p w14:paraId="6437FF28" w14:textId="77777777" w:rsidR="004B1BD2" w:rsidRDefault="004B1BD2" w:rsidP="00EE5E6F">
      <w:pPr>
        <w:rPr>
          <w:ins w:id="159" w:author="Officer" w:date="2024-03-07T12:20:00Z"/>
          <w:b/>
          <w:u w:val="single"/>
        </w:rPr>
      </w:pPr>
    </w:p>
    <w:p w14:paraId="6DABCCED" w14:textId="3F5CBFD4" w:rsidR="00EE5E6F" w:rsidRDefault="000841C9" w:rsidP="00EE5E6F">
      <w:r>
        <w:rPr>
          <w:b/>
          <w:u w:val="single"/>
        </w:rPr>
        <w:lastRenderedPageBreak/>
        <w:t>ANNOUNCEMENT</w:t>
      </w:r>
      <w:r w:rsidR="00D67F9B">
        <w:rPr>
          <w:b/>
          <w:u w:val="single"/>
        </w:rPr>
        <w:t>S</w:t>
      </w:r>
    </w:p>
    <w:p w14:paraId="55112C2C" w14:textId="26BCD67D" w:rsidR="005B3948" w:rsidRDefault="00F073D2" w:rsidP="002C3D20">
      <w:pPr>
        <w:pStyle w:val="ListParagraph"/>
        <w:numPr>
          <w:ilvl w:val="0"/>
          <w:numId w:val="23"/>
        </w:numPr>
      </w:pPr>
      <w:del w:id="160" w:author="EDWARD MARTIN" w:date="2024-03-06T16:58:00Z">
        <w:r w:rsidDel="00682360">
          <w:delText xml:space="preserve">Public Hearing and </w:delText>
        </w:r>
        <w:r w:rsidR="005B3948" w:rsidDel="00682360">
          <w:delText xml:space="preserve">Council meeting </w:delText>
        </w:r>
      </w:del>
      <w:del w:id="161" w:author="EDWARD MARTIN" w:date="2024-03-06T16:46:00Z">
        <w:r w:rsidDel="001A5713">
          <w:delText>March 12</w:delText>
        </w:r>
        <w:r w:rsidR="002C3D20" w:rsidDel="001A5713">
          <w:delText>, 2024</w:delText>
        </w:r>
        <w:r w:rsidR="005B3948" w:rsidDel="001A5713">
          <w:delText xml:space="preserve"> at 7:00pm in the council roo</w:delText>
        </w:r>
      </w:del>
      <w:del w:id="162" w:author="EDWARD MARTIN" w:date="2024-03-06T16:58:00Z">
        <w:r w:rsidR="005B3948" w:rsidDel="00682360">
          <w:delText>m.</w:delText>
        </w:r>
      </w:del>
      <w:ins w:id="163" w:author="EDWARD MARTIN" w:date="2024-03-06T16:58:00Z">
        <w:r w:rsidR="00682360">
          <w:t>There will be a Public Hearing and Council meeting in the council room on March 12, 2024, at 7:00 p.m., with the regular council meeting following</w:t>
        </w:r>
      </w:ins>
      <w:ins w:id="164" w:author="EDWARD MARTIN" w:date="2024-03-06T16:56:00Z">
        <w:r w:rsidR="00486404">
          <w:t xml:space="preserve"> immediately thereafter.</w:t>
        </w:r>
      </w:ins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123FE07B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del w:id="165" w:author="EDWARD MARTIN" w:date="2024-03-06T16:48:00Z">
        <w:r w:rsidR="00F073D2" w:rsidDel="001A5713">
          <w:rPr>
            <w:i/>
            <w:iCs/>
          </w:rPr>
          <w:delText>David</w:delText>
        </w:r>
      </w:del>
      <w:ins w:id="166" w:author="EDWARD MARTIN" w:date="2024-03-06T16:48:00Z">
        <w:r w:rsidR="001A5713">
          <w:rPr>
            <w:i/>
            <w:iCs/>
          </w:rPr>
          <w:t>David Cate</w:t>
        </w:r>
      </w:ins>
      <w:r w:rsidR="00363465">
        <w:rPr>
          <w:i/>
          <w:iCs/>
        </w:rPr>
        <w:t xml:space="preserve"> to close, second by </w:t>
      </w:r>
      <w:del w:id="167" w:author="EDWARD MARTIN" w:date="2024-03-06T16:49:00Z">
        <w:r w:rsidR="00F073D2" w:rsidDel="001A5713">
          <w:rPr>
            <w:i/>
            <w:iCs/>
          </w:rPr>
          <w:delText>Jack</w:delText>
        </w:r>
      </w:del>
      <w:ins w:id="168" w:author="EDWARD MARTIN" w:date="2024-03-06T16:49:00Z">
        <w:r w:rsidR="001A5713">
          <w:rPr>
            <w:i/>
            <w:iCs/>
          </w:rPr>
          <w:t>Jack Bodiker</w:t>
        </w:r>
      </w:ins>
      <w:r w:rsidR="00363465">
        <w:rPr>
          <w:i/>
          <w:iCs/>
        </w:rPr>
        <w:t xml:space="preserve">. Close at </w:t>
      </w:r>
      <w:r w:rsidR="00F073D2">
        <w:rPr>
          <w:i/>
          <w:iCs/>
        </w:rPr>
        <w:t>8:13</w:t>
      </w:r>
      <w:ins w:id="169" w:author="EDWARD MARTIN" w:date="2024-03-06T16:45:00Z">
        <w:r w:rsidR="001A5713">
          <w:rPr>
            <w:i/>
            <w:iCs/>
          </w:rPr>
          <w:t xml:space="preserve"> </w:t>
        </w:r>
      </w:ins>
      <w:r w:rsidR="00363465">
        <w:rPr>
          <w:i/>
          <w:iCs/>
        </w:rPr>
        <w:t xml:space="preserve">pm. </w:t>
      </w:r>
      <w:r w:rsidR="002C3D2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4D8BD325" w14:textId="38E6360F" w:rsidR="00E01287" w:rsidRDefault="00992528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0F51BF"/>
    <w:multiLevelType w:val="hybridMultilevel"/>
    <w:tmpl w:val="0D389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8424C1"/>
    <w:multiLevelType w:val="hybridMultilevel"/>
    <w:tmpl w:val="DCC4FAC6"/>
    <w:lvl w:ilvl="0" w:tplc="5C3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93202"/>
    <w:multiLevelType w:val="hybridMultilevel"/>
    <w:tmpl w:val="6974E9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861B3F"/>
    <w:multiLevelType w:val="hybridMultilevel"/>
    <w:tmpl w:val="E1FC4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1"/>
  </w:num>
  <w:num w:numId="2" w16cid:durableId="10029367">
    <w:abstractNumId w:val="14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6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2"/>
  </w:num>
  <w:num w:numId="10" w16cid:durableId="536087323">
    <w:abstractNumId w:val="16"/>
  </w:num>
  <w:num w:numId="11" w16cid:durableId="270817525">
    <w:abstractNumId w:val="23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2"/>
  </w:num>
  <w:num w:numId="15" w16cid:durableId="1720936806">
    <w:abstractNumId w:val="3"/>
  </w:num>
  <w:num w:numId="16" w16cid:durableId="2116320096">
    <w:abstractNumId w:val="10"/>
  </w:num>
  <w:num w:numId="17" w16cid:durableId="945230154">
    <w:abstractNumId w:val="17"/>
  </w:num>
  <w:num w:numId="18" w16cid:durableId="764351818">
    <w:abstractNumId w:val="20"/>
  </w:num>
  <w:num w:numId="19" w16cid:durableId="1042556957">
    <w:abstractNumId w:val="27"/>
  </w:num>
  <w:num w:numId="20" w16cid:durableId="1134520000">
    <w:abstractNumId w:val="15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18"/>
  </w:num>
  <w:num w:numId="24" w16cid:durableId="2077389226">
    <w:abstractNumId w:val="21"/>
  </w:num>
  <w:num w:numId="25" w16cid:durableId="35351418">
    <w:abstractNumId w:val="25"/>
  </w:num>
  <w:num w:numId="26" w16cid:durableId="1586109810">
    <w:abstractNumId w:val="19"/>
  </w:num>
  <w:num w:numId="27" w16cid:durableId="865100536">
    <w:abstractNumId w:val="29"/>
  </w:num>
  <w:num w:numId="28" w16cid:durableId="332339571">
    <w:abstractNumId w:val="28"/>
  </w:num>
  <w:num w:numId="29" w16cid:durableId="356199968">
    <w:abstractNumId w:val="13"/>
  </w:num>
  <w:num w:numId="30" w16cid:durableId="70779767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WARD MARTIN">
    <w15:presenceInfo w15:providerId="Windows Live" w15:userId="b7947fa62f744596"/>
  </w15:person>
  <w15:person w15:author="Officer">
    <w15:presenceInfo w15:providerId="None" w15:userId="Offi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3753F"/>
    <w:rsid w:val="001432FD"/>
    <w:rsid w:val="00150717"/>
    <w:rsid w:val="00153441"/>
    <w:rsid w:val="001620BE"/>
    <w:rsid w:val="00162EC6"/>
    <w:rsid w:val="00167804"/>
    <w:rsid w:val="00190E06"/>
    <w:rsid w:val="00195FFF"/>
    <w:rsid w:val="001A0016"/>
    <w:rsid w:val="001A257D"/>
    <w:rsid w:val="001A5713"/>
    <w:rsid w:val="001E030D"/>
    <w:rsid w:val="002302D2"/>
    <w:rsid w:val="00261118"/>
    <w:rsid w:val="00282BE5"/>
    <w:rsid w:val="002A6A88"/>
    <w:rsid w:val="002A76CA"/>
    <w:rsid w:val="002B0AAC"/>
    <w:rsid w:val="002B3B21"/>
    <w:rsid w:val="002C3D20"/>
    <w:rsid w:val="002C5EDB"/>
    <w:rsid w:val="002C7427"/>
    <w:rsid w:val="002E533F"/>
    <w:rsid w:val="002E73A3"/>
    <w:rsid w:val="00341453"/>
    <w:rsid w:val="00363465"/>
    <w:rsid w:val="003649BC"/>
    <w:rsid w:val="003659FB"/>
    <w:rsid w:val="003C63DF"/>
    <w:rsid w:val="003E2AD3"/>
    <w:rsid w:val="003F1B5A"/>
    <w:rsid w:val="00405422"/>
    <w:rsid w:val="00414DB9"/>
    <w:rsid w:val="00453FCF"/>
    <w:rsid w:val="00454EC3"/>
    <w:rsid w:val="00455863"/>
    <w:rsid w:val="00474EDB"/>
    <w:rsid w:val="00477BBC"/>
    <w:rsid w:val="00485FAF"/>
    <w:rsid w:val="00486404"/>
    <w:rsid w:val="004A136F"/>
    <w:rsid w:val="004B1BD2"/>
    <w:rsid w:val="004C3652"/>
    <w:rsid w:val="004D15B7"/>
    <w:rsid w:val="004D2D71"/>
    <w:rsid w:val="004D4AD4"/>
    <w:rsid w:val="004E54B6"/>
    <w:rsid w:val="00542F94"/>
    <w:rsid w:val="00545222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82360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D607E"/>
    <w:rsid w:val="008F0908"/>
    <w:rsid w:val="008F1F0E"/>
    <w:rsid w:val="008F398C"/>
    <w:rsid w:val="00925618"/>
    <w:rsid w:val="009347C8"/>
    <w:rsid w:val="009861A8"/>
    <w:rsid w:val="00986CA9"/>
    <w:rsid w:val="009916F7"/>
    <w:rsid w:val="00992528"/>
    <w:rsid w:val="0099702B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84DA7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04B0B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437CB"/>
    <w:rsid w:val="00E5489F"/>
    <w:rsid w:val="00E658C1"/>
    <w:rsid w:val="00E73AAA"/>
    <w:rsid w:val="00E93A28"/>
    <w:rsid w:val="00EE5E6F"/>
    <w:rsid w:val="00EF6110"/>
    <w:rsid w:val="00EF7ED9"/>
    <w:rsid w:val="00F073D2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Revision">
    <w:name w:val="Revision"/>
    <w:hidden/>
    <w:uiPriority w:val="99"/>
    <w:semiHidden/>
    <w:rsid w:val="0019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5</cp:revision>
  <cp:lastPrinted>2024-03-19T17:52:00Z</cp:lastPrinted>
  <dcterms:created xsi:type="dcterms:W3CDTF">2024-03-07T17:21:00Z</dcterms:created>
  <dcterms:modified xsi:type="dcterms:W3CDTF">2024-03-19T17:55:00Z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